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spacing w:before="0" w:beforeLines="0" w:beforeAutospacing="0" w:after="0" w:afterLines="0" w:afterAutospacing="0" w:line="56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beforeLines="0" w:afterLines="0"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212529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FFFFFF"/>
        </w:rPr>
        <w:t>劳务派遣经营许可</w:t>
      </w:r>
      <w:r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FFFFFF"/>
          <w:lang w:eastAsia="zh-CN"/>
        </w:rPr>
        <w:t>（新办）</w:t>
      </w:r>
      <w:r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FFFFFF"/>
        </w:rPr>
        <w:t>申请材料清单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212529"/>
          <w:sz w:val="44"/>
          <w:szCs w:val="44"/>
          <w:shd w:val="clear" w:color="auto" w:fill="FFFFFF"/>
        </w:rPr>
      </w:pPr>
    </w:p>
    <w:tbl>
      <w:tblPr>
        <w:tblStyle w:val="11"/>
        <w:tblpPr w:leftFromText="180" w:rightFromText="180" w:vertAnchor="text" w:horzAnchor="page" w:tblpX="1249" w:tblpY="53"/>
        <w:tblOverlap w:val="never"/>
        <w:tblW w:w="9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468"/>
        <w:gridCol w:w="825"/>
        <w:gridCol w:w="1050"/>
        <w:gridCol w:w="3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需提交的申报材料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形式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bidi="ar"/>
              </w:rPr>
              <w:t>劳务派遣经营许可申请表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公司章程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法定验资部门（会计师事务所）出具的验资报告或上一年度财务审计报告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新设立公司提供验资报告；已成立一年以上公司提供上一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度财务审计报告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经营场所的使用证明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原件和复印件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自有办公场所应提交房产证明；有偿使用的办公场所应提交租赁协议和房产证明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与开展业务相适应的办公设施设备、信息管理系统清单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符合劳务派遣法律法规规定的规章制度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包括劳动合同、劳动报酬、社会保险、工作时间、休息休假、劳动纪律等与劳动者切身利益相关的规章制度文本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拟与用工单位签订的劳务派遣协议样本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免现场勘验环节承诺书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单位委托办理人需提交本人身份证及单位委托书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eastAsia="zh-CN" w:bidi="ar"/>
              </w:rPr>
              <w:t>原件和复印件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bidi="ar"/>
              </w:rPr>
              <w:t>有被委托人时提供；单位委托办理人需提交本人身份证及单位委托书（盖单位公章）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劳务派遣经营许可（地址变更）申请材料清单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764"/>
        <w:gridCol w:w="1031"/>
        <w:gridCol w:w="1110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序号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需提交的申报材料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形式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劳务派遣经营许可变更申请表</w:t>
            </w:r>
          </w:p>
        </w:tc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原件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公司权力机构同意修改章程的决议和修改后的公司章程</w:t>
            </w:r>
          </w:p>
        </w:tc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原件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经营场所的使用证明</w:t>
            </w:r>
          </w:p>
        </w:tc>
        <w:tc>
          <w:tcPr>
            <w:tcW w:w="10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复印件</w:t>
            </w:r>
          </w:p>
        </w:tc>
        <w:tc>
          <w:tcPr>
            <w:tcW w:w="3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变更地址需提交,自有办公场所应提交房产证明；有偿使用的办公场所应提交租赁协议和房产证明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免现场勘验环节承诺书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单位委托办理人需提交本人身份证及单位委托书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有被委托人时提供；单位委托办理人需提交本人身份证及单位委托书（盖单位公章）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劳务派遣许可证正本、副本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  <w:lang w:eastAsia="zh-CN" w:bidi="ar"/>
              </w:rPr>
              <w:t>原件</w:t>
            </w:r>
          </w:p>
        </w:tc>
        <w:tc>
          <w:tcPr>
            <w:tcW w:w="3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</w:tr>
    </w:tbl>
    <w:p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spacing w:beforeLines="0" w:afterLines="0" w:line="560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劳务派遣经营许可申请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表</w:t>
      </w:r>
      <w:r>
        <w:rPr>
          <w:rFonts w:ascii="方正小标宋简体" w:hAnsi="宋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空白</w:t>
      </w:r>
      <w:r>
        <w:rPr>
          <w:rFonts w:ascii="方正小标宋简体" w:hAnsi="宋体" w:eastAsia="方正小标宋简体" w:cs="方正小标宋简体"/>
          <w:sz w:val="44"/>
          <w:szCs w:val="44"/>
        </w:rPr>
        <w:t>)</w:t>
      </w:r>
    </w:p>
    <w:p>
      <w:pPr>
        <w:widowControl/>
        <w:spacing w:line="500" w:lineRule="exact"/>
        <w:rPr>
          <w:rFonts w:ascii="宋体"/>
          <w:b/>
          <w:bCs/>
          <w:kern w:val="0"/>
          <w:sz w:val="24"/>
          <w:szCs w:val="24"/>
        </w:rPr>
      </w:pPr>
    </w:p>
    <w:tbl>
      <w:tblPr>
        <w:tblStyle w:val="11"/>
        <w:tblpPr w:leftFromText="180" w:rightFromText="180" w:vertAnchor="text" w:horzAnchor="page" w:tblpX="1281" w:tblpY="599"/>
        <w:tblOverlap w:val="never"/>
        <w:tblW w:w="8825" w:type="dxa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799"/>
        <w:gridCol w:w="180"/>
        <w:gridCol w:w="161"/>
        <w:gridCol w:w="132"/>
        <w:gridCol w:w="394"/>
        <w:gridCol w:w="136"/>
        <w:gridCol w:w="77"/>
        <w:gridCol w:w="540"/>
        <w:gridCol w:w="360"/>
        <w:gridCol w:w="518"/>
        <w:gridCol w:w="202"/>
        <w:gridCol w:w="45"/>
        <w:gridCol w:w="135"/>
        <w:gridCol w:w="2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81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）申请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）延续申请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(   )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变更申请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(   )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注销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1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工商注册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41" w:firstLineChars="5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41" w:firstLine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工商注册日期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41" w:firstLineChars="5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33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注册地区</w:t>
            </w:r>
          </w:p>
        </w:tc>
        <w:tc>
          <w:tcPr>
            <w:tcW w:w="28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81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联系传真</w:t>
            </w: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1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681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注</w:t>
            </w:r>
          </w:p>
        </w:tc>
        <w:tc>
          <w:tcPr>
            <w:tcW w:w="681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ind w:firstLine="141" w:firstLineChars="50"/>
              <w:jc w:val="left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0" w:type="dxa"/>
        </w:trPr>
        <w:tc>
          <w:tcPr>
            <w:tcW w:w="2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26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填表日期</w:t>
            </w:r>
          </w:p>
        </w:tc>
        <w:tc>
          <w:tcPr>
            <w:tcW w:w="25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pacing w:line="500" w:lineRule="exact"/>
        <w:ind w:left="2" w:leftChars="-85" w:hanging="180" w:hangingChars="64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申请单位盖章：</w:t>
      </w: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t xml:space="preserve"> </w:t>
      </w:r>
    </w:p>
    <w:p>
      <w:pPr>
        <w:spacing w:beforeLines="0" w:afterLines="0"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承诺书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本人（单位）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，统一社会信用代码（或组织机构代码）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，法定代表人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；申请办理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劳务派遣经营许可申请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政务服务事项，根据“微改革”实施方案，申请承诺审批。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现就相关事宜作出如下承诺，并愿意承担法律责任：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一、已认真学习了相关法律法规规章和规范性文件，了解了该政务服务事项的有关要求，对有关规定和政务服务部门告知的全部内容已经知晓和全面理解。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二、承诺自身能够满足办理该事项的条件（经营和建设条件）、标准和技术要求。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三、未达到法定条件前，不得从事法律法规规定的相关活动。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四、申请的事项尚有以下内容需要整改。对于尚未整改完毕的内容，能够在获得批文或证照后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/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个工作日内予以整改完成，并符合法定形式和标准。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left="638" w:leftChars="304" w:firstLine="0" w:firstLineChars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五、所提供的申请材料实质内容均真实、合法、有效。六、所提供的整改材料与实际完全一致。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七、主动接受有关监管部门的监督和管理。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八、对违反上述承诺的行为或超越该事项范围进行活动的行为，与审批机关无关，本人自行承担相关责任。因违反有关法律法规及承诺，审批机关依法撤回审批决定、列入失信名单所造成的经济和法律后果，愿意自行承担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九、以上陈述真实、有效，是真实意思的表示。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承诺人（签字或盖章）：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法定代表人（签字）：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受托人（签字）： </w:t>
      </w:r>
    </w:p>
    <w:p>
      <w:pPr>
        <w:pStyle w:val="10"/>
        <w:widowControl w:val="0"/>
        <w:numPr>
          <w:ilvl w:val="0"/>
          <w:numId w:val="0"/>
        </w:numPr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beforeLines="0" w:afterLines="0" w:line="560" w:lineRule="exact"/>
        <w:jc w:val="left"/>
        <w:rPr>
          <w:ins w:id="0" w:author="否定小姐" w:date="2023-10-23T14:50:03Z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590" w:lineRule="exact"/>
        <w:ind w:left="579" w:hanging="579" w:hangingChars="131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劳务派遣经营许可审批流程图</w:t>
      </w:r>
    </w:p>
    <w:p>
      <w:pPr>
        <w:spacing w:beforeLines="0" w:afterLines="0"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新办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）</w:t>
      </w:r>
    </w:p>
    <w:p>
      <w:pPr>
        <w:spacing w:beforeLines="0" w:afterLines="0" w:line="560" w:lineRule="exact"/>
        <w:jc w:val="center"/>
        <w:rPr>
          <w:ins w:id="1" w:author="否定小姐" w:date="2023-10-23T14:49:47Z"/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（法定办结时限：20个工作日，承诺办结时限：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当场办结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beforeLines="-2147483648" w:afterLines="-2147483648"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-897890</wp:posOffset>
                </wp:positionH>
                <wp:positionV relativeFrom="paragraph">
                  <wp:posOffset>299720</wp:posOffset>
                </wp:positionV>
                <wp:extent cx="7575550" cy="4655185"/>
                <wp:effectExtent l="0" t="0" r="6350" b="0"/>
                <wp:wrapSquare wrapText="bothSides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2511425" y="2754630"/>
                            <a:ext cx="2909570" cy="43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分管局领导审批，作出准予或不予许可的决定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当场办结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5117465" y="610235"/>
                            <a:ext cx="12738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申请材料不齐全、不符合法定形式的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6317615" y="763270"/>
                            <a:ext cx="1226185" cy="59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当场一次性告知申请人需要补正的全部内容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757045" y="610235"/>
                            <a:ext cx="90741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不属于本局职权范围的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931285" y="496570"/>
                            <a:ext cx="635" cy="337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2664460" y="833755"/>
                            <a:ext cx="250063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无差别全科受理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窗口承办人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hAnsi="宋体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对申请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材料初审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2511425" y="3525520"/>
                            <a:ext cx="2851150" cy="671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05" w:hanging="105" w:hangingChars="50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社会事务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综合业务窗口</w:t>
                              </w:r>
                            </w:p>
                            <w:p>
                              <w:pPr>
                                <w:ind w:left="105" w:hanging="105" w:hanging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制作决定文件并送达申请人</w:t>
                              </w:r>
                            </w:p>
                            <w:p>
                              <w:pPr>
                                <w:ind w:left="105" w:hanging="105" w:hanging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当场办结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2395220" y="1595755"/>
                            <a:ext cx="363855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（“微改革”：可签定承诺书，承诺经营和建设条件完全符合，即可免现场勘验环节）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社会事务股负责人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审核意见（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当场办结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930650" y="3187700"/>
                            <a:ext cx="635" cy="3378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931285" y="1231900"/>
                            <a:ext cx="19050" cy="363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 flipH="1">
                            <a:off x="3931920" y="2294255"/>
                            <a:ext cx="635" cy="460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1747520" y="1005205"/>
                            <a:ext cx="91694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5174615" y="1005840"/>
                            <a:ext cx="1143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412115" y="694690"/>
                            <a:ext cx="134493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作出不予受理决定，并告知向有关单位申请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236595" y="90805"/>
                            <a:ext cx="142113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申请人提出申请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并提交申请材料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7pt;margin-top:23.6pt;height:366.55pt;width:596.5pt;mso-wrap-distance-bottom:0pt;mso-wrap-distance-left:9pt;mso-wrap-distance-right:9pt;mso-wrap-distance-top:0pt;z-index:251659264;mso-width-relative:page;mso-height-relative:page;" coordsize="7575550,4655185" editas="canvas" o:gfxdata="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AILBBvd&#10;AAAADAEAAA8AAAAAAAAAAQAgAAAAIgAAAGRycy9kb3ducmV2LnhtbFBLAQIUABQAAAAIAIdO4kBs&#10;4v2AOQUAAFIjAAAOAAAAAAAAAAEAIAAAACwBAABkcnMvZTJvRG9jLnhtbFBLBQYAAAAABgAGAFkB&#10;AADXCAAAAAA=&#10;">
                <o:lock v:ext="edit" aspectratio="f"/>
                <v:shape id="_x0000_s1026" o:spid="_x0000_s1026" style="position:absolute;left:0;top:0;height:4655185;width:7575550;" filled="f" stroked="f" coordsize="21600,21600" o:gfxdata="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2511425;top:2754630;height:433070;width:2909570;" fillcolor="#FFFFFF" filled="t" stroked="t" coordsize="21600,21600" o:gfxdata="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bWWKV2wAAAAwBAAAPAAAA&#10;AAAAAAEAIAAAACIAAABkcnMvZG93bnJldi54bWxQSwECFAAUAAAACACHTuJAp+ILoxICAABCBAAA&#10;DgAAAAAAAAABACAAAAAqAQAAZHJzL2Uyb0RvYy54bWxQSwUGAAAAAAYABgBZAQAAr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分管局领导审批，作出准予或不予许可的决定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当场办结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17465;top:610235;height:396240;width:1273810;" filled="f" stroked="f" coordsize="21600,21600" o:gfxdata="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ozeoU2QAAAAwBAAAPAAAAAAAAAAEAIAAAACIAAABkcnMvZG93bnJldi54bWxQSwEC&#10;FAAUAAAACACHTuJA9HGdtroBAABZAwAADgAAAAAAAAABACAAAAAo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申请材料不齐全、不符合法定形式的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17615;top:763270;height:596265;width:1226185;" fillcolor="#FFFFFF" filled="t" stroked="t" coordsize="21600,21600" o:gfxdata="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tZYpXbAAAADAEAAA8A&#10;AAAAAAAAAQAgAAAAIgAAAGRycy9kb3ducmV2LnhtbFBLAQIUABQAAAAIAIdO4kDKIvK/FAIAAEEE&#10;AAAOAAAAAAAAAAEAIAAAACo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当场一次性告知申请人需要补正的全部内容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57045;top:610235;height:396240;width:907415;" filled="f" stroked="f" coordsize="21600,21600" o:gfxdata="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ozeoU2QAAAAwBAAAPAAAAAAAAAAEAIAAAACIAAABkcnMvZG93bnJldi54bWxQSwECFAAU&#10;AAAACACHTuJAhqJok7cBAABYAwAADgAAAAAAAAABACAAAAAo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不属于本局职权范围的</w:t>
                        </w:r>
                      </w:p>
                    </w:txbxContent>
                  </v:textbox>
                </v:shape>
                <v:line id="_x0000_s1026" o:spid="_x0000_s1026" o:spt="20" style="position:absolute;left:3931285;top:496570;height:337185;width:635;" filled="f" stroked="t" coordsize="21600,21600" o:gfxdata="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SkL2N0AAAAMAQAADwAAAAAAAAABACAA&#10;AAAiAAAAZHJzL2Rvd25yZXYueG1sUEsBAhQAFAAAAAgAh07iQAcmo1AIAgAA9AMAAA4AAAAAAAAA&#10;AQAgAAAALA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664460;top:833755;height:396240;width:2500630;" fillcolor="#FFFFFF" filled="t" stroked="t" coordsize="21600,21600" o:gfxdata="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WWKV2wAAAAwBAAAP&#10;AAAAAAAAAAEAIAAAACIAAABkcnMvZG93bnJldi54bWxQSwECFAAUAAAACACHTuJAjpPTqhUCAABB&#10;BAAADgAAAAAAAAABACAAAAAq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无差别全科受理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窗口承办人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hAnsi="宋体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对申请</w:t>
                        </w: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材料初审</w:t>
                        </w:r>
                      </w:p>
                    </w:txbxContent>
                  </v:textbox>
                </v:shape>
                <v:rect id="_x0000_s1026" o:spid="_x0000_s1026" o:spt="1" style="position:absolute;left:2511425;top:3525520;height:671195;width:2851150;" fillcolor="#FFFFFF" filled="t" stroked="t" coordsize="21600,21600" o:gfxdata="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8cg+22gAAAAwBAAAPAAAAAAAAAAEAIAAA&#10;ACIAAABkcnMvZG93bnJldi54bWxQSwECFAAUAAAACACHTuJAAXMxfgoCAAA1BAAADgAAAAAAAAAB&#10;ACAAAAAp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05" w:hanging="105" w:hangingChars="50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社会事务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综合业务窗口</w:t>
                        </w:r>
                      </w:p>
                      <w:p>
                        <w:pPr>
                          <w:ind w:left="105" w:hanging="105" w:hanging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制作决定文件并送达申请人</w:t>
                        </w:r>
                      </w:p>
                      <w:p>
                        <w:pPr>
                          <w:ind w:left="105" w:hanging="105" w:hanging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当场办结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2395220;top:1595755;height:698500;width:3638550;" fillcolor="#FFFFFF" filled="t" stroked="t" coordsize="21600,21600" o:gfxdata="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HIPttoAAAAMAQAADwAAAAAAAAAB&#10;ACAAAAAiAAAAZHJzL2Rvd25yZXYueG1sUEsBAhQAFAAAAAgAh07iQL8ip7sOAgAANwQAAA4AAAAA&#10;AAAAAQAgAAAAK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（“微改革”：可签定承诺书，承诺经营和建设条件完全符合，即可免现场勘验环节）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社会事务股负责人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提出</w:t>
                        </w:r>
                        <w:r>
                          <w:rPr>
                            <w:rFonts w:hint="eastAsia"/>
                            <w:szCs w:val="21"/>
                          </w:rPr>
                          <w:t>审核意见（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当场办结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line id="_x0000_s1026" o:spid="_x0000_s1026" o:spt="20" style="position:absolute;left:3930650;top:3187700;height:337820;width:635;" filled="f" stroked="t" coordsize="21600,21600" o:gfxdata="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KQvY3QAAAAwBAAAPAAAAAAAAAAEA&#10;IAAAACIAAABkcnMvZG93bnJldi54bWxQSwECFAAUAAAACACHTuJAmrLy9goCAAD3AwAADgAAAAAA&#10;AAABACAAAAAs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31285;top:1231900;height:363855;width:19050;" filled="f" stroked="t" coordsize="21600,21600" o:gfxdata="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kpC9jdAAAADAEAAA8AAAAAAAAAAQAg&#10;AAAAIgAAAGRycy9kb3ducmV2LnhtbFBLAQIUABQAAAAIAIdO4kCRbg3rCQIAAPkDAAAOAAAAAAAA&#10;AAEAIAAAACw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31920;top:2294255;flip:x;height:460375;width:635;" filled="f" stroked="t" coordsize="21600,21600" o:gfxdata="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59AAPcAAAADAEA&#10;AA8AAAAAAAAAAQAgAAAAIgAAAGRycy9kb3ducmV2LnhtbFBLAQIUABQAAAAIAIdO4kCSTPueFgIA&#10;AAEEAAAOAAAAAAAAAAEAIAAAACs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47520;top:1005205;flip:x;height:635;width:916940;" filled="f" stroked="t" coordsize="21600,21600" o:gfxdata="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fQAD3AAAAAwBAAAPAAAA&#10;AAAAAAEAIAAAACIAAABkcnMvZG93bnJldi54bWxQSwECFAAUAAAACACHTuJASBqzrBECAAABBAAA&#10;DgAAAAAAAAABACAAAAAr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74615;top:1005840;height:635;width:1143000;" filled="f" stroked="t" coordsize="21600,21600" o:gfxdata="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kpC9jdAAAADAEAAA8AAAAAAAAA&#10;AQAgAAAAIgAAAGRycy9kb3ducmV2LnhtbFBLAQIUABQAAAAIAIdO4kDUZS1TDAIAAPgDAAAOAAAA&#10;AAAAAAEAIAAAACw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12115;top:694690;height:580390;width:1344930;" fillcolor="#FFFFFF" filled="t" stroked="t" coordsize="21600,21600" o:gfxdata="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1lildsAAAAMAQAA&#10;DwAAAAAAAAABACAAAAAiAAAAZHJzL2Rvd25yZXYueG1sUEsBAhQAFAAAAAgAh07iQFdSjUcWAgAA&#10;QgQAAA4AAAAAAAAAAQAgAAAAKg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作出不予受理决定，并告知向有关单位申请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36595;top:90805;height:405765;width:1421130;" fillcolor="#FFFFFF" filled="t" stroked="t" coordsize="21600,21600" o:gfxdata="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tZYpXbAAAADAEA&#10;AA8AAAAAAAAAAQAgAAAAIgAAAGRycy9kb3ducmV2LnhtbFBLAQIUABQAAAAIAIdO4kDb5tymFwIA&#10;AEIEAAAOAAAAAAAAAAEAIAAAACoBAABkcnMvZTJvRG9jLnhtbFBLBQYAAAAABgAGAFkBAACzBQAA&#10;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申请人提出申请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并提交申请材料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6</w:t>
      </w:r>
    </w:p>
    <w:p>
      <w:pPr>
        <w:spacing w:line="590" w:lineRule="exact"/>
        <w:ind w:left="579" w:hanging="579" w:hangingChars="131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劳务派遣经营许可审批流程图</w:t>
      </w:r>
    </w:p>
    <w:p>
      <w:pPr>
        <w:spacing w:line="590" w:lineRule="exact"/>
        <w:ind w:left="579" w:hanging="579" w:hangingChars="131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（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变更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）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（法定办结时限：20个工作日，承诺办结时限：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当场办结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118745</wp:posOffset>
                </wp:positionV>
                <wp:extent cx="7564755" cy="4178935"/>
                <wp:effectExtent l="0" t="0" r="17145" b="31115"/>
                <wp:wrapSquare wrapText="bothSides"/>
                <wp:docPr id="51" name="画布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" name="文本框 36"/>
                        <wps:cNvSpPr txBox="1"/>
                        <wps:spPr>
                          <a:xfrm>
                            <a:off x="2511425" y="2745105"/>
                            <a:ext cx="2909570" cy="43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分管局领导审批，作出准予或不予许可的决定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当场办结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5117465" y="610235"/>
                            <a:ext cx="12738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申请材料不齐全、不符合法定形式的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6317615" y="763270"/>
                            <a:ext cx="1226185" cy="59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当场一次性告知申请人需要补正的全部内容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757045" y="610235"/>
                            <a:ext cx="90741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不属于本局职权范围的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3931285" y="496570"/>
                            <a:ext cx="635" cy="337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2664460" y="833755"/>
                            <a:ext cx="250063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无差别全科受理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窗口承办人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 w:hAnsi="宋体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对申请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材料初审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2511425" y="3525520"/>
                            <a:ext cx="2851150" cy="671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105" w:hanging="105" w:hangingChars="50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社会事务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综合业务窗口</w:t>
                              </w:r>
                            </w:p>
                            <w:p>
                              <w:pPr>
                                <w:ind w:left="105" w:hanging="105" w:hanging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制作决定文件并送达申请人</w:t>
                              </w:r>
                            </w:p>
                            <w:p>
                              <w:pPr>
                                <w:ind w:left="105" w:hanging="105" w:hangingChars="50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当场办结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2395220" y="1595755"/>
                            <a:ext cx="3638550" cy="698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eastAsia="zh-CN"/>
                                </w:rPr>
                                <w:t>（“微改革”：可签定承诺书，承诺经营和建设条件完全符合，即可免现场勘验环节）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  <w:lang w:eastAsia="zh-CN"/>
                                </w:rPr>
                                <w:t>社会事务股负责人</w:t>
                              </w: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提出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审核意见（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当场办结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3930650" y="3187700"/>
                            <a:ext cx="635" cy="3378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3931285" y="1231900"/>
                            <a:ext cx="19050" cy="363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 flipH="1">
                            <a:off x="3931920" y="2294255"/>
                            <a:ext cx="635" cy="460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 flipH="1">
                            <a:off x="1747520" y="1005205"/>
                            <a:ext cx="91694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5174615" y="1005840"/>
                            <a:ext cx="11430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412115" y="694690"/>
                            <a:ext cx="134493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作出不予受理决定，并告知向有关单位申请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3236595" y="90805"/>
                            <a:ext cx="1421130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申请人提出申请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hAnsi="宋体"/>
                                  <w:szCs w:val="21"/>
                                </w:rPr>
                                <w:t>并提交申请材料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3.85pt;margin-top:9.35pt;height:329.05pt;width:595.65pt;mso-wrap-distance-bottom:0pt;mso-wrap-distance-left:9pt;mso-wrap-distance-right:9pt;mso-wrap-distance-top:0pt;z-index:251661312;mso-width-relative:page;mso-height-relative:page;" coordsize="7564755,4178935" editas="canvas" o:gfxdata="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">
                <o:lock v:ext="edit" aspectratio="f"/>
                <v:shape id="_x0000_s1026" o:spid="_x0000_s1026" style="position:absolute;left:0;top:0;height:4178935;width:7564755;" filled="f" stroked="f" coordsize="21600,21600" o:gfxdata="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blFc63AAAAAwBAAAPAAAAAAAAAAEA&#10;IAAAACIAAABkcnMvZG93bnJldi54bWxQSwECFAAUAAAACACHTuJA9firMPAEAADbIgAADgAAAAAA&#10;AAABACAAAAArAQAAZHJzL2Uyb0RvYy54bWxQSwUGAAAAAAYABgBZAQAAjQg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2511425;top:2745105;height:433070;width:2909570;" fillcolor="#FFFFFF" filled="t" stroked="t" coordsize="21600,21600" o:gfxdata="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LGMbTaAAAADAEAAA8A&#10;AAAAAAAAAQAgAAAAIgAAAGRycy9kb3ducmV2LnhtbFBLAQIUABQAAAAIAIdO4kCUj+SeFQIAAEQE&#10;AAAOAAAAAAAAAAEAIAAAACk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分管局领导审批，作出准予或不予许可的决定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当场办结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17465;top:610235;height:396240;width:1273810;" filled="f" stroked="f" coordsize="21600,21600" o:gfxdata="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FSuTXZAAAADAEAAA8AAAAAAAAAAQAgAAAAIgAAAGRycy9kb3ducmV2LnhtbFBL&#10;AQIUABQAAAAIAIdO4kDQipNmvAEAAFsDAAAOAAAAAAAAAAEAIAAAACg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申请材料不齐全、不符合法定形式的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17615;top:763270;height:596265;width:1226185;" fillcolor="#FFFFFF" filled="t" stroked="t" coordsize="21600,21600" o:gfxdata="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LGMbTaAAAADAEAAA8A&#10;AAAAAAAAAQAgAAAAIgAAAGRycy9kb3ducmV2LnhtbFBLAQIUABQAAAAIAIdO4kAfbhEJFQIAAEME&#10;AAAOAAAAAAAAAAEAIAAAACkBAABkcnMvZTJvRG9jLnhtbFBLBQYAAAAABgAGAFkBAACw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当场一次性告知申请人需要补正的全部内容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57045;top:610235;height:396240;width:907415;" filled="f" stroked="f" coordsize="21600,21600" o:gfxdata="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FSuTXZAAAADAEAAA8AAAAAAAAAAQAgAAAAIgAAAGRycy9kb3ducmV2LnhtbFBLAQIU&#10;ABQAAAAIAIdO4kBJWYTuuQEAAFoDAAAOAAAAAAAAAAEAIAAAACg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不属于本局职权范围的</w:t>
                        </w:r>
                      </w:p>
                    </w:txbxContent>
                  </v:textbox>
                </v:shape>
                <v:line id="_x0000_s1026" o:spid="_x0000_s1026" o:spt="20" style="position:absolute;left:3931285;top:496570;height:337185;width:635;" filled="f" stroked="t" coordsize="21600,21600" o:gfxdata="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tlj53AAAAAwBAAAPAAAAAAAAAAEAIAAA&#10;ACIAAABkcnMvZG93bnJldi54bWxQSwECFAAUAAAACACHTuJAyQE8XAgCAAD2AwAADgAAAAAAAAAB&#10;ACAAAAAr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664460;top:833755;height:396240;width:2500630;" fillcolor="#FFFFFF" filled="t" stroked="t" coordsize="21600,21600" o:gfxdata="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sYxtNoAAAAMAQAA&#10;DwAAAAAAAAABACAAAAAiAAAAZHJzL2Rvd25yZXYueG1sUEsBAhQAFAAAAAgAh07iQGPh8SAXAgAA&#10;QwQAAA4AAAAAAAAAAQAgAAAAK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无差别全科受理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窗口承办人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 w:hAnsi="宋体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对申请</w:t>
                        </w: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材料初审</w:t>
                        </w:r>
                      </w:p>
                    </w:txbxContent>
                  </v:textbox>
                </v:shape>
                <v:rect id="_x0000_s1026" o:spid="_x0000_s1026" o:spt="1" style="position:absolute;left:2511425;top:3525520;height:671195;width:2851150;" fillcolor="#FFFFFF" filled="t" stroked="t" coordsize="21600,21600" o:gfxdata="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e1cl9oAAAAMAQAADwAAAAAAAAABACAA&#10;AAAiAAAAZHJzL2Rvd25yZXYueG1sUEsBAhQAFAAAAAgAh07iQH6DSQMLAgAANwQAAA4AAAAAAAAA&#10;AQAgAAAAK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105" w:hanging="105" w:hangingChars="50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社会事务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综合业务窗口</w:t>
                        </w:r>
                      </w:p>
                      <w:p>
                        <w:pPr>
                          <w:ind w:left="105" w:hanging="105" w:hanging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制作决定文件并送达申请人</w:t>
                        </w:r>
                      </w:p>
                      <w:p>
                        <w:pPr>
                          <w:ind w:left="105" w:hanging="105" w:hangingChars="50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当场办结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2395220;top:1595755;height:698500;width:3638550;" fillcolor="#FFFFFF" filled="t" stroked="t" coordsize="21600,21600" o:gfxdata="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l7VyX2gAAAAwBAAAPAAAAAAAA&#10;AAEAIAAAACIAAABkcnMvZG93bnJldi54bWxQSwECFAAUAAAACACHTuJASGo2RhACAAA3BAAADgAA&#10;AAAAAAABACAAAAApAQAAZHJzL2Uyb0RvYy54bWxQSwUGAAAAAAYABgBZAQAAq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eastAsia="zh-CN"/>
                          </w:rPr>
                          <w:t>（“微改革”：可签定承诺书，承诺经营和建设条件完全符合，即可免现场勘验环节）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  <w:lang w:eastAsia="zh-CN"/>
                          </w:rPr>
                          <w:t>社会事务股负责人</w:t>
                        </w:r>
                        <w:r>
                          <w:rPr>
                            <w:rFonts w:hint="eastAsia" w:hAnsi="宋体"/>
                            <w:szCs w:val="21"/>
                          </w:rPr>
                          <w:t>提出</w:t>
                        </w:r>
                        <w:r>
                          <w:rPr>
                            <w:rFonts w:hint="eastAsia"/>
                            <w:szCs w:val="21"/>
                          </w:rPr>
                          <w:t>审核意见（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当场办结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line id="_x0000_s1026" o:spid="_x0000_s1026" o:spt="20" style="position:absolute;left:3930650;top:3187700;height:337820;width:635;" filled="f" stroked="t" coordsize="21600,21600" o:gfxdata="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LZY+dwAAAAMAQAADwAAAAAAAAAB&#10;ACAAAAAiAAAAZHJzL2Rvd25yZXYueG1sUEsBAhQAFAAAAAgAh07iQDl6MLwMAgAA9wMAAA4AAAAA&#10;AAAAAQAgAAAAK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31285;top:1231900;height:363855;width:19050;" filled="f" stroked="t" coordsize="21600,21600" o:gfxdata="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C2WPncAAAADAEAAA8AAAAAAAAA&#10;AQAgAAAAIgAAAGRycy9kb3ducmV2LnhtbFBLAQIUABQAAAAIAIdO4kD7RWXxDQIAAPkDAAAOAAAA&#10;AAAAAAEAIAAAACsBAABkcnMvZTJvRG9jLnhtbFBLBQYAAAAABgAGAFkBAACq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931920;top:2294255;flip:x;height:460375;width:635;" filled="f" stroked="t" coordsize="21600,21600" o:gfxdata="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fiUyLcAAAADAEA&#10;AA8AAAAAAAAAAQAgAAAAIgAAAGRycy9kb3ducmV2LnhtbFBLAQIUABQAAAAIAIdO4kBtNnMHFgIA&#10;AAEEAAAOAAAAAAAAAAEAIAAAACsBAABkcnMvZTJvRG9jLnhtbFBLBQYAAAAABgAGAFkBAACz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47520;top:1005205;flip:x;height:635;width:916940;" filled="f" stroked="t" coordsize="21600,21600" o:gfxdata="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+JTItwAAAAMAQAADwAA&#10;AAAAAAABACAAAAAiAAAAZHJzL2Rvd25yZXYueG1sUEsBAhQAFAAAAAgAh07iQPSceYISAgAAAQQA&#10;AA4AAAAAAAAAAQAgAAAAKw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74615;top:1005840;height:635;width:1143000;" filled="f" stroked="t" coordsize="21600,21600" o:gfxdata="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tlj53AAAAAwBAAAPAAAAAAAAAAEA&#10;IAAAACIAAABkcnMvZG93bnJldi54bWxQSwECFAAUAAAACACHTuJA9MfyXwsCAAD4AwAADgAAAAAA&#10;AAABACAAAAAr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12115;top:694690;height:580390;width:1344930;" fillcolor="#FFFFFF" filled="t" stroked="t" coordsize="21600,21600" o:gfxdata="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xjG02gAAAAwBAAAP&#10;AAAAAAAAAAEAIAAAACIAAABkcnMvZG93bnJldi54bWxQSwECFAAUAAAACACHTuJA9L3ZVRYCAABC&#10;BAAADgAAAAAAAAABACAAAAApAQAAZHJzL2Uyb0RvYy54bWxQSwUGAAAAAAYABgBZAQAAs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作出不予受理决定，并告知向有关单位申请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36595;top:90805;height:405765;width:1421130;" fillcolor="#FFFFFF" filled="t" stroked="t" coordsize="21600,21600" o:gfxdata="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sYxtNoAAAAMAQAA&#10;DwAAAAAAAAABACAAAAAiAAAAZHJzL2Rvd25yZXYueG1sUEsBAhQAFAAAAAgAh07iQCBHQjYXAgAA&#10;QgQAAA4AAAAAAAAAAQAgAAAAKQEAAGRycy9lMm9Eb2MueG1sUEsFBgAAAAAGAAYAWQEAALIFAAAA&#10;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申请人提出申请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Ansi="宋体"/>
                            <w:szCs w:val="21"/>
                          </w:rPr>
                        </w:pPr>
                        <w:r>
                          <w:rPr>
                            <w:rFonts w:hint="eastAsia" w:hAnsi="宋体"/>
                            <w:szCs w:val="21"/>
                          </w:rPr>
                          <w:t>并提交申请材料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9.5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YBFNt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YBFNtUAAAAIAQAADwAAAAAAAAABACAAAAAiAAAA&#10;ZHJzL2Rvd25yZXYueG1sUEsBAhQAFAAAAAgAh07iQGiN8XjRAQAAogMAAA4AAAAAAAAAAQAgAAAA&#10;J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5078730</wp:posOffset>
              </wp:positionH>
              <wp:positionV relativeFrom="paragraph">
                <wp:posOffset>-233680</wp:posOffset>
              </wp:positionV>
              <wp:extent cx="243840" cy="10287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02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9.9pt;margin-top:-18.4pt;height:8.1pt;width:19.2pt;mso-position-horizontal-relative:margin;z-index:251659264;mso-width-relative:page;mso-height-relative:page;" filled="f" stroked="f" coordsize="21600,21600" o:gfxdata="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nejmj2QAAAAsBAAAPAAAAAAAAAAEAIAAAACIAAABk&#10;cnMvZG93bnJldi54bWxQSwECFAAUAAAACACHTuJApnxkfz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否定小姐">
    <w15:presenceInfo w15:providerId="WPS Office" w15:userId="16838565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GNhZTYwOTVkNjYwODcxNmNkNzZlZTM3ODY5ZjkifQ=="/>
  </w:docVars>
  <w:rsids>
    <w:rsidRoot w:val="00172A27"/>
    <w:rsid w:val="000111CC"/>
    <w:rsid w:val="0007266E"/>
    <w:rsid w:val="0008077D"/>
    <w:rsid w:val="000A1C25"/>
    <w:rsid w:val="000D1E56"/>
    <w:rsid w:val="000D60FE"/>
    <w:rsid w:val="00172A27"/>
    <w:rsid w:val="002276B0"/>
    <w:rsid w:val="00271203"/>
    <w:rsid w:val="0028700D"/>
    <w:rsid w:val="00302D3F"/>
    <w:rsid w:val="003462AD"/>
    <w:rsid w:val="003479ED"/>
    <w:rsid w:val="004641BC"/>
    <w:rsid w:val="0056257E"/>
    <w:rsid w:val="00574A6C"/>
    <w:rsid w:val="005A3CA9"/>
    <w:rsid w:val="00605A80"/>
    <w:rsid w:val="00627FF0"/>
    <w:rsid w:val="006B23F9"/>
    <w:rsid w:val="007324C3"/>
    <w:rsid w:val="0091616C"/>
    <w:rsid w:val="00926831"/>
    <w:rsid w:val="00950BEB"/>
    <w:rsid w:val="009577EC"/>
    <w:rsid w:val="009E4122"/>
    <w:rsid w:val="009F1D2A"/>
    <w:rsid w:val="00A44FCE"/>
    <w:rsid w:val="00B14B6F"/>
    <w:rsid w:val="00B273E3"/>
    <w:rsid w:val="00B859C0"/>
    <w:rsid w:val="00BC70B2"/>
    <w:rsid w:val="00BD27B0"/>
    <w:rsid w:val="00BD296E"/>
    <w:rsid w:val="00C006A7"/>
    <w:rsid w:val="00C160CC"/>
    <w:rsid w:val="00C46D2E"/>
    <w:rsid w:val="00C6510B"/>
    <w:rsid w:val="00C72CB9"/>
    <w:rsid w:val="00CA4B3B"/>
    <w:rsid w:val="00CB0074"/>
    <w:rsid w:val="00D74061"/>
    <w:rsid w:val="00DD366C"/>
    <w:rsid w:val="00F06EC9"/>
    <w:rsid w:val="00F67403"/>
    <w:rsid w:val="017F0AD9"/>
    <w:rsid w:val="03BB77DF"/>
    <w:rsid w:val="088A18BF"/>
    <w:rsid w:val="0C406BDB"/>
    <w:rsid w:val="0C5F7B86"/>
    <w:rsid w:val="0D4642AB"/>
    <w:rsid w:val="112852FE"/>
    <w:rsid w:val="12F927CB"/>
    <w:rsid w:val="13D35717"/>
    <w:rsid w:val="1494303D"/>
    <w:rsid w:val="14D21534"/>
    <w:rsid w:val="167B203D"/>
    <w:rsid w:val="1D251B4D"/>
    <w:rsid w:val="216631CC"/>
    <w:rsid w:val="239D7901"/>
    <w:rsid w:val="277F4713"/>
    <w:rsid w:val="2873389D"/>
    <w:rsid w:val="2EF76B13"/>
    <w:rsid w:val="304D3100"/>
    <w:rsid w:val="35921A8B"/>
    <w:rsid w:val="37CF18B8"/>
    <w:rsid w:val="37F1FFB2"/>
    <w:rsid w:val="39FF2A6C"/>
    <w:rsid w:val="3BFD3457"/>
    <w:rsid w:val="3E1BE102"/>
    <w:rsid w:val="3FFBB18C"/>
    <w:rsid w:val="40680824"/>
    <w:rsid w:val="44007508"/>
    <w:rsid w:val="475B03AA"/>
    <w:rsid w:val="4B8A10D7"/>
    <w:rsid w:val="4FB52FBD"/>
    <w:rsid w:val="50166658"/>
    <w:rsid w:val="50A01B15"/>
    <w:rsid w:val="53390EA3"/>
    <w:rsid w:val="547077C5"/>
    <w:rsid w:val="589F76AD"/>
    <w:rsid w:val="5955088B"/>
    <w:rsid w:val="5AD101E1"/>
    <w:rsid w:val="5BCC3023"/>
    <w:rsid w:val="5C6645DA"/>
    <w:rsid w:val="5FD79115"/>
    <w:rsid w:val="615F04FA"/>
    <w:rsid w:val="651363E4"/>
    <w:rsid w:val="6B472B74"/>
    <w:rsid w:val="6B96F8D2"/>
    <w:rsid w:val="6BB78FF7"/>
    <w:rsid w:val="6BE32269"/>
    <w:rsid w:val="6FBE9E05"/>
    <w:rsid w:val="6FC72AE9"/>
    <w:rsid w:val="72DAB64A"/>
    <w:rsid w:val="73BFB510"/>
    <w:rsid w:val="744A0CEA"/>
    <w:rsid w:val="77570A76"/>
    <w:rsid w:val="7990446D"/>
    <w:rsid w:val="7D237A9E"/>
    <w:rsid w:val="7DC7E025"/>
    <w:rsid w:val="7E94B987"/>
    <w:rsid w:val="7F46B4E5"/>
    <w:rsid w:val="7F9B1931"/>
    <w:rsid w:val="7FCF352E"/>
    <w:rsid w:val="7FE4B3B5"/>
    <w:rsid w:val="7FFBC473"/>
    <w:rsid w:val="7FFEDA1D"/>
    <w:rsid w:val="8BEC1123"/>
    <w:rsid w:val="8F49794A"/>
    <w:rsid w:val="A6F66799"/>
    <w:rsid w:val="ACFFD487"/>
    <w:rsid w:val="B3F70285"/>
    <w:rsid w:val="BB9F01FF"/>
    <w:rsid w:val="BFBD111B"/>
    <w:rsid w:val="BFF3A286"/>
    <w:rsid w:val="CEC8ADDF"/>
    <w:rsid w:val="D17B1D10"/>
    <w:rsid w:val="DF2E205E"/>
    <w:rsid w:val="F6FFDC36"/>
    <w:rsid w:val="F7FF0210"/>
    <w:rsid w:val="FD77C910"/>
    <w:rsid w:val="FDD79E31"/>
    <w:rsid w:val="FF3F0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ascii="Times New Roman" w:hAnsi="Times New Roman" w:eastAsia="方正小标宋简体" w:cs="Times New Roman"/>
      <w:bCs/>
      <w:sz w:val="44"/>
      <w:szCs w:val="32"/>
      <w:lang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Arial Unicode MS"/>
      <w:kern w:val="0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2720</Words>
  <Characters>2745</Characters>
  <Lines>32</Lines>
  <Paragraphs>9</Paragraphs>
  <TotalTime>2</TotalTime>
  <ScaleCrop>false</ScaleCrop>
  <LinksUpToDate>false</LinksUpToDate>
  <CharactersWithSpaces>2962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2022-03-31T05:43:00Z</dcterms:created>
  <dc:creator>Administrator</dc:creator>
  <cp:lastModifiedBy>Administrator</cp:lastModifiedBy>
  <cp:lastPrinted>2023-09-15T06:51:00Z</cp:lastPrinted>
  <dcterms:modified xsi:type="dcterms:W3CDTF">2023-10-30T07:55:07Z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239360D0277D4787AD3609BC92439A67_13</vt:lpwstr>
  </property>
</Properties>
</file>